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DB2" w:rsidRPr="000D5E49" w:rsidRDefault="00944549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del w:id="1" w:author="lgarsevanishvili" w:date="2019-05-14T15:31:00Z">
        <w:r w:rsidRPr="00944549" w:rsidDel="00C20066">
          <w:rPr>
            <w:rFonts w:ascii="Times New Roman" w:hAnsi="Times New Roman"/>
            <w:b/>
            <w:sz w:val="28"/>
            <w:szCs w:val="28"/>
          </w:rPr>
          <w:delText>4th</w:delText>
        </w:r>
        <w:r w:rsidR="000D5E49" w:rsidDel="00C20066">
          <w:rPr>
            <w:rFonts w:ascii="Times New Roman" w:hAnsi="Times New Roman"/>
            <w:b/>
            <w:sz w:val="28"/>
            <w:szCs w:val="28"/>
          </w:rPr>
          <w:delText xml:space="preserve"> </w:delText>
        </w:r>
      </w:del>
      <w:ins w:id="2" w:author="lgarsevanishvili" w:date="2019-05-14T15:31:00Z">
        <w:r w:rsidR="00C20066">
          <w:rPr>
            <w:rFonts w:ascii="Times New Roman" w:hAnsi="Times New Roman"/>
            <w:b/>
            <w:sz w:val="28"/>
            <w:szCs w:val="28"/>
          </w:rPr>
          <w:t>5</w:t>
        </w:r>
        <w:r w:rsidR="00C20066" w:rsidRPr="00944549">
          <w:rPr>
            <w:rFonts w:ascii="Times New Roman" w:hAnsi="Times New Roman"/>
            <w:b/>
            <w:sz w:val="28"/>
            <w:szCs w:val="28"/>
          </w:rPr>
          <w:t>th</w:t>
        </w:r>
        <w:r w:rsidR="00C20066">
          <w:rPr>
            <w:rFonts w:ascii="Times New Roman" w:hAnsi="Times New Roman"/>
            <w:b/>
            <w:sz w:val="28"/>
            <w:szCs w:val="28"/>
          </w:rPr>
          <w:t xml:space="preserve"> </w:t>
        </w:r>
      </w:ins>
      <w:r w:rsidR="00D02DB2" w:rsidRPr="000D5E49">
        <w:rPr>
          <w:rFonts w:ascii="Times New Roman" w:hAnsi="Times New Roman"/>
          <w:b/>
          <w:sz w:val="28"/>
          <w:szCs w:val="28"/>
        </w:rPr>
        <w:t>EU-Georgia Association Committee</w:t>
      </w:r>
    </w:p>
    <w:p w:rsidR="00D02DB2" w:rsidRDefault="0014280A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del w:id="3" w:author="lgarsevanishvili" w:date="2019-05-14T15:31:00Z">
        <w:r w:rsidDel="00C20066">
          <w:rPr>
            <w:rFonts w:ascii="Times New Roman" w:hAnsi="Times New Roman"/>
            <w:b/>
            <w:sz w:val="28"/>
            <w:szCs w:val="28"/>
          </w:rPr>
          <w:delText>Brussels</w:delText>
        </w:r>
      </w:del>
      <w:ins w:id="4" w:author="lgarsevanishvili" w:date="2019-05-14T15:31:00Z">
        <w:r w:rsidR="00C20066">
          <w:rPr>
            <w:rFonts w:ascii="Times New Roman" w:hAnsi="Times New Roman"/>
            <w:b/>
            <w:sz w:val="28"/>
            <w:szCs w:val="28"/>
          </w:rPr>
          <w:t>Tbilisi</w:t>
        </w:r>
      </w:ins>
      <w:r w:rsidR="00D02DB2" w:rsidRPr="000D5E49">
        <w:rPr>
          <w:rFonts w:ascii="Times New Roman" w:hAnsi="Times New Roman"/>
          <w:b/>
          <w:sz w:val="28"/>
          <w:szCs w:val="28"/>
        </w:rPr>
        <w:t xml:space="preserve">, </w:t>
      </w:r>
      <w:del w:id="5" w:author="lgarsevanishvili" w:date="2019-05-14T15:31:00Z">
        <w:r w:rsidR="001102F8" w:rsidDel="00C20066">
          <w:rPr>
            <w:rFonts w:ascii="Times New Roman" w:hAnsi="Times New Roman"/>
            <w:b/>
            <w:sz w:val="28"/>
            <w:szCs w:val="28"/>
          </w:rPr>
          <w:delText>2</w:delText>
        </w:r>
        <w:r w:rsidR="00944549" w:rsidDel="00C20066">
          <w:rPr>
            <w:rFonts w:ascii="Times New Roman" w:hAnsi="Times New Roman"/>
            <w:b/>
            <w:sz w:val="28"/>
            <w:szCs w:val="28"/>
          </w:rPr>
          <w:delText>6</w:delText>
        </w:r>
      </w:del>
      <w:ins w:id="6" w:author="lgarsevanishvili" w:date="2019-05-14T15:31:00Z">
        <w:r w:rsidR="00C20066">
          <w:rPr>
            <w:rFonts w:ascii="Times New Roman" w:hAnsi="Times New Roman"/>
            <w:b/>
            <w:sz w:val="28"/>
            <w:szCs w:val="28"/>
          </w:rPr>
          <w:t>18</w:t>
        </w:r>
      </w:ins>
      <w:r w:rsidR="00D02DB2" w:rsidRPr="000D5E49">
        <w:rPr>
          <w:rFonts w:ascii="Times New Roman" w:hAnsi="Times New Roman"/>
          <w:b/>
          <w:sz w:val="28"/>
          <w:szCs w:val="28"/>
        </w:rPr>
        <w:t xml:space="preserve"> June </w:t>
      </w:r>
      <w:del w:id="7" w:author="lgarsevanishvili" w:date="2019-05-14T15:31:00Z">
        <w:r w:rsidR="00D02DB2" w:rsidRPr="000D5E49" w:rsidDel="00C20066">
          <w:rPr>
            <w:rFonts w:ascii="Times New Roman" w:hAnsi="Times New Roman"/>
            <w:b/>
            <w:sz w:val="28"/>
            <w:szCs w:val="28"/>
          </w:rPr>
          <w:delText>201</w:delText>
        </w:r>
        <w:r w:rsidR="00944549" w:rsidDel="00C20066">
          <w:rPr>
            <w:rFonts w:ascii="Times New Roman" w:hAnsi="Times New Roman"/>
            <w:b/>
            <w:sz w:val="28"/>
            <w:szCs w:val="28"/>
          </w:rPr>
          <w:delText>8</w:delText>
        </w:r>
      </w:del>
      <w:ins w:id="8" w:author="lgarsevanishvili" w:date="2019-05-14T15:31:00Z">
        <w:r w:rsidR="00C20066" w:rsidRPr="000D5E49">
          <w:rPr>
            <w:rFonts w:ascii="Times New Roman" w:hAnsi="Times New Roman"/>
            <w:b/>
            <w:sz w:val="28"/>
            <w:szCs w:val="28"/>
          </w:rPr>
          <w:t>201</w:t>
        </w:r>
        <w:r w:rsidR="00C20066">
          <w:rPr>
            <w:rFonts w:ascii="Times New Roman" w:hAnsi="Times New Roman"/>
            <w:b/>
            <w:sz w:val="28"/>
            <w:szCs w:val="28"/>
          </w:rPr>
          <w:t>9</w:t>
        </w:r>
      </w:ins>
    </w:p>
    <w:p w:rsidR="007E3DC2" w:rsidRDefault="007E3DC2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E3DC2" w:rsidRPr="000D5E49" w:rsidDel="00C20066" w:rsidRDefault="007E3DC2" w:rsidP="007E3DC2">
      <w:pPr>
        <w:spacing w:after="0" w:line="240" w:lineRule="auto"/>
        <w:jc w:val="center"/>
        <w:rPr>
          <w:del w:id="9" w:author="lgarsevanishvili" w:date="2019-05-14T15:31:00Z"/>
          <w:rFonts w:ascii="Times New Roman" w:hAnsi="Times New Roman"/>
          <w:b/>
          <w:sz w:val="28"/>
          <w:szCs w:val="28"/>
          <w:u w:val="single"/>
        </w:rPr>
      </w:pPr>
      <w:del w:id="10" w:author="lgarsevanishvili" w:date="2019-05-14T15:31:00Z">
        <w:r w:rsidDel="00C20066">
          <w:rPr>
            <w:rFonts w:ascii="Times New Roman" w:hAnsi="Times New Roman"/>
            <w:b/>
            <w:sz w:val="28"/>
            <w:szCs w:val="28"/>
          </w:rPr>
          <w:delText xml:space="preserve">ROOM EEAS/ </w:delText>
        </w:r>
        <w:r w:rsidRPr="00C55D64" w:rsidDel="00C20066">
          <w:rPr>
            <w:rFonts w:ascii="Times New Roman" w:hAnsi="Times New Roman"/>
            <w:b/>
            <w:sz w:val="28"/>
            <w:szCs w:val="28"/>
          </w:rPr>
          <w:delText>LOI 04/372</w:delText>
        </w:r>
      </w:del>
    </w:p>
    <w:p w:rsidR="007E3DC2" w:rsidRPr="000D5E49" w:rsidRDefault="007E3DC2" w:rsidP="00AA2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9240FB" w:rsidRPr="0014280A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16DEF">
        <w:rPr>
          <w:rFonts w:ascii="Times New Roman" w:hAnsi="Times New Roman"/>
          <w:b/>
          <w:sz w:val="24"/>
          <w:szCs w:val="24"/>
          <w:u w:val="single"/>
        </w:rPr>
        <w:t>DRAFT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>AGENDA</w:t>
      </w:r>
      <w:r w:rsidR="0014280A" w:rsidRPr="0014280A">
        <w:rPr>
          <w:rFonts w:ascii="Times New Roman" w:hAnsi="Times New Roman"/>
          <w:b/>
          <w:sz w:val="24"/>
          <w:szCs w:val="24"/>
          <w:u w:val="single"/>
        </w:rPr>
        <w:t xml:space="preserve"> WITH TIMINGS</w:t>
      </w:r>
      <w:r w:rsidRPr="0014280A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240FB" w:rsidRPr="00B16DEF" w:rsidRDefault="009240FB" w:rsidP="00AA2D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5"/>
        <w:gridCol w:w="5773"/>
        <w:gridCol w:w="2340"/>
      </w:tblGrid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09:00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Registration 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10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Introduction Remarks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340" w:type="dxa"/>
          </w:tcPr>
          <w:p w:rsidR="00062126" w:rsidDel="00C20066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moveFromRangeStart w:id="11" w:author="lgarsevanishvili" w:date="2019-05-14T15:32:00Z" w:name="move8740336"/>
            <w:moveFrom w:id="12" w:author="lgarsevanishvili" w:date="2019-05-14T15:32:00Z">
              <w:r w:rsidRPr="00B16DEF" w:rsidDel="00C20066">
                <w:rPr>
                  <w:rFonts w:ascii="Times New Roman" w:hAnsi="Times New Roman"/>
                  <w:b/>
                  <w:szCs w:val="24"/>
                  <w:lang w:val="fr-BE"/>
                </w:rPr>
                <w:t xml:space="preserve">EU Chair – </w:t>
              </w:r>
              <w:r w:rsidDel="00C20066">
                <w:rPr>
                  <w:rFonts w:ascii="Times New Roman" w:hAnsi="Times New Roman"/>
                  <w:b/>
                  <w:szCs w:val="24"/>
                  <w:lang w:val="fr-BE"/>
                </w:rPr>
                <w:t>Luc Devigne (EEAS</w:t>
              </w:r>
              <w:r w:rsidRPr="00B16DEF" w:rsidDel="00C20066">
                <w:rPr>
                  <w:rFonts w:ascii="Times New Roman" w:hAnsi="Times New Roman"/>
                  <w:b/>
                  <w:szCs w:val="24"/>
                  <w:lang w:val="fr-BE"/>
                </w:rPr>
                <w:t>)</w:t>
              </w:r>
            </w:moveFrom>
          </w:p>
          <w:moveFromRangeEnd w:id="11"/>
          <w:p w:rsidR="00C20066" w:rsidRDefault="007A757B" w:rsidP="00C20066">
            <w:pPr>
              <w:spacing w:after="0" w:line="240" w:lineRule="auto"/>
              <w:rPr>
                <w:ins w:id="13" w:author="lgarsevanishvili" w:date="2019-05-14T15:32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Chair – 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EF313B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(MFA)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C20066" w:rsidDel="00C20066" w:rsidRDefault="00C20066" w:rsidP="00C20066">
            <w:pPr>
              <w:spacing w:after="0" w:line="240" w:lineRule="auto"/>
              <w:rPr>
                <w:del w:id="14" w:author="lgarsevanishvili" w:date="2019-05-14T15:32:00Z"/>
                <w:rFonts w:ascii="Times New Roman" w:hAnsi="Times New Roman"/>
                <w:b/>
                <w:szCs w:val="24"/>
              </w:rPr>
            </w:pPr>
            <w:moveToRangeStart w:id="15" w:author="lgarsevanishvili" w:date="2019-05-14T15:32:00Z" w:name="move8740336"/>
            <w:moveTo w:id="16" w:author="lgarsevanishvili" w:date="2019-05-14T15:32:00Z">
              <w:r w:rsidRPr="00B16DEF">
                <w:rPr>
                  <w:rFonts w:ascii="Times New Roman" w:hAnsi="Times New Roman"/>
                  <w:b/>
                  <w:szCs w:val="24"/>
                  <w:lang w:val="fr-BE"/>
                </w:rPr>
                <w:t xml:space="preserve">EU Chair – </w:t>
              </w:r>
              <w:r>
                <w:rPr>
                  <w:rFonts w:ascii="Times New Roman" w:hAnsi="Times New Roman"/>
                  <w:b/>
                  <w:szCs w:val="24"/>
                  <w:lang w:val="fr-BE"/>
                </w:rPr>
                <w:t>Luc Devigne (EEAS</w:t>
              </w:r>
              <w:r w:rsidRPr="00B16DEF">
                <w:rPr>
                  <w:rFonts w:ascii="Times New Roman" w:hAnsi="Times New Roman"/>
                  <w:b/>
                  <w:szCs w:val="24"/>
                  <w:lang w:val="fr-BE"/>
                </w:rPr>
                <w:t>)</w:t>
              </w:r>
            </w:moveTo>
          </w:p>
          <w:moveToRangeEnd w:id="15"/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9240FB" w:rsidRPr="007620AA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rPr>
          <w:trHeight w:val="553"/>
        </w:trPr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09:</w:t>
            </w:r>
            <w:r w:rsidR="000E41C0">
              <w:rPr>
                <w:rFonts w:ascii="Times New Roman" w:hAnsi="Times New Roman"/>
                <w:b/>
                <w:szCs w:val="24"/>
              </w:rPr>
              <w:t>40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 xml:space="preserve">Adoption of the agenda </w:t>
            </w: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del w:id="17" w:author="lgarsevanishvili" w:date="2019-05-14T15:32:00Z">
              <w:r w:rsidDel="00C20066">
                <w:rPr>
                  <w:rFonts w:ascii="Times New Roman" w:hAnsi="Times New Roman"/>
                  <w:b/>
                  <w:szCs w:val="24"/>
                </w:rPr>
                <w:delText>EU</w:delText>
              </w:r>
              <w:r w:rsidR="009240FB" w:rsidDel="00C20066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  <w:ins w:id="18" w:author="lgarsevanishvili" w:date="2019-05-14T15:32:00Z">
              <w:r w:rsidR="00C20066">
                <w:rPr>
                  <w:rFonts w:ascii="Times New Roman" w:hAnsi="Times New Roman"/>
                  <w:b/>
                  <w:szCs w:val="24"/>
                </w:rPr>
                <w:t xml:space="preserve">GE </w:t>
              </w:r>
            </w:ins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0E41C0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09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  <w:r w:rsidR="009240FB"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FF189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FF1897">
              <w:rPr>
                <w:rFonts w:ascii="Times New Roman" w:hAnsi="Times New Roman"/>
                <w:i/>
                <w:szCs w:val="24"/>
              </w:rPr>
              <w:t>(</w:t>
            </w:r>
            <w:r w:rsidR="000E41C0">
              <w:rPr>
                <w:rFonts w:ascii="Times New Roman" w:hAnsi="Times New Roman"/>
                <w:i/>
                <w:szCs w:val="24"/>
              </w:rPr>
              <w:t>45</w:t>
            </w:r>
            <w:r w:rsidRPr="00FF1897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Political Dialogue and Reform, political association</w:t>
            </w:r>
          </w:p>
          <w:p w:rsidR="000E41C0" w:rsidRDefault="000E41C0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Reforms to consolidate democracy, rule of law and good governance</w:t>
            </w:r>
            <w:r w:rsidR="00E21BD2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elections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, media and political pluralism </w:t>
            </w:r>
            <w:r w:rsidR="00944549" w:rsidRPr="00644AD0">
              <w:rPr>
                <w:rFonts w:ascii="Times New Roman" w:hAnsi="Times New Roman"/>
                <w:i/>
                <w:szCs w:val="24"/>
              </w:rPr>
              <w:t>(including partici</w:t>
            </w:r>
            <w:r w:rsidR="00944549">
              <w:rPr>
                <w:rFonts w:ascii="Times New Roman" w:hAnsi="Times New Roman"/>
                <w:i/>
                <w:szCs w:val="24"/>
              </w:rPr>
              <w:t>pation of women and minorities</w:t>
            </w:r>
            <w:r w:rsidR="007E4424">
              <w:rPr>
                <w:rFonts w:ascii="Times New Roman" w:hAnsi="Times New Roman"/>
                <w:i/>
                <w:szCs w:val="24"/>
              </w:rPr>
              <w:t>).</w:t>
            </w:r>
          </w:p>
          <w:p w:rsidR="000E41C0" w:rsidRPr="00B16DEF" w:rsidRDefault="000E41C0" w:rsidP="006A59F1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Cooperation on international issues, alignment with CFSP declarations, support to CSDP activities and GE contributions to EU led operations and missions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062126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Coffee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0E41C0">
              <w:rPr>
                <w:rFonts w:ascii="Times New Roman" w:hAnsi="Times New Roman"/>
                <w:b/>
                <w:szCs w:val="24"/>
              </w:rPr>
              <w:t>0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0E41C0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Conflict Resolution</w:t>
            </w:r>
          </w:p>
          <w:p w:rsidR="00C20066" w:rsidRDefault="000E41C0" w:rsidP="00AA2DC3">
            <w:pPr>
              <w:spacing w:after="0" w:line="240" w:lineRule="auto"/>
              <w:rPr>
                <w:ins w:id="19" w:author="lgarsevanishvili" w:date="2019-05-14T15:33:00Z"/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Support to territorial integrity, conflict resolution, non-recognition and engagement policy</w:t>
            </w:r>
            <w:ins w:id="20" w:author="lgarsevanishvili" w:date="2019-05-14T15:43:00Z">
              <w:r w:rsidR="005524B7">
                <w:rPr>
                  <w:rFonts w:ascii="Times New Roman" w:hAnsi="Times New Roman"/>
                  <w:i/>
                  <w:szCs w:val="24"/>
                </w:rPr>
                <w:t>, including Georgia’s “Step to Better Future”</w:t>
              </w:r>
            </w:ins>
          </w:p>
          <w:p w:rsidR="000E41C0" w:rsidRDefault="00C20066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ins w:id="21" w:author="lgarsevanishvili" w:date="2019-05-14T15:32:00Z">
              <w:r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</w:ins>
            <w:del w:id="22" w:author="lgarsevanishvili" w:date="2019-05-14T15:34:00Z">
              <w:r w:rsidR="000E41C0" w:rsidDel="00C20066">
                <w:rPr>
                  <w:rFonts w:ascii="Times New Roman" w:hAnsi="Times New Roman"/>
                  <w:i/>
                  <w:szCs w:val="24"/>
                </w:rPr>
                <w:delText xml:space="preserve">Human Rights in Georgian </w:delText>
              </w:r>
            </w:del>
            <w:del w:id="23" w:author="lgarsevanishvili" w:date="2019-05-14T15:33:00Z">
              <w:r w:rsidR="000E41C0" w:rsidDel="00C20066">
                <w:rPr>
                  <w:rFonts w:ascii="Times New Roman" w:hAnsi="Times New Roman"/>
                  <w:i/>
                  <w:szCs w:val="24"/>
                </w:rPr>
                <w:delText xml:space="preserve">breakaway </w:delText>
              </w:r>
            </w:del>
            <w:del w:id="24" w:author="lgarsevanishvili" w:date="2019-05-14T15:34:00Z">
              <w:r w:rsidR="000E41C0" w:rsidDel="00C20066">
                <w:rPr>
                  <w:rFonts w:ascii="Times New Roman" w:hAnsi="Times New Roman"/>
                  <w:i/>
                  <w:szCs w:val="24"/>
                </w:rPr>
                <w:delText>regions</w:delText>
              </w:r>
            </w:del>
            <w:ins w:id="25" w:author="lgarsevanishvili" w:date="2019-05-14T15:35:00Z">
              <w:r>
                <w:rPr>
                  <w:rFonts w:ascii="Times New Roman" w:hAnsi="Times New Roman"/>
                  <w:i/>
                  <w:szCs w:val="24"/>
                </w:rPr>
                <w:t xml:space="preserve"> Human rights s</w:t>
              </w:r>
            </w:ins>
            <w:ins w:id="26" w:author="lgarsevanishvili" w:date="2019-05-14T15:34:00Z">
              <w:r>
                <w:rPr>
                  <w:rFonts w:ascii="Times New Roman" w:hAnsi="Times New Roman"/>
                  <w:i/>
                  <w:szCs w:val="24"/>
                </w:rPr>
                <w:t>ituation in Georgia’s regions of Abkhazia and Tskhinvali region/South Ossetia</w:t>
              </w:r>
            </w:ins>
          </w:p>
          <w:p w:rsidR="00C56E2B" w:rsidRPr="00B16DEF" w:rsidRDefault="000E41C0" w:rsidP="005524B7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Geneva International Discussions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(EUSR)</w:t>
            </w:r>
            <w:r>
              <w:rPr>
                <w:rFonts w:ascii="Times New Roman" w:hAnsi="Times New Roman"/>
                <w:i/>
                <w:szCs w:val="24"/>
              </w:rPr>
              <w:t>, Incident Prevention Response Mechanism</w:t>
            </w:r>
            <w:r w:rsidR="00C56E2B">
              <w:rPr>
                <w:rFonts w:ascii="Times New Roman" w:hAnsi="Times New Roman"/>
                <w:i/>
                <w:szCs w:val="24"/>
              </w:rPr>
              <w:t xml:space="preserve"> (EUMM)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C56E2B">
              <w:rPr>
                <w:rFonts w:ascii="Times New Roman" w:hAnsi="Times New Roman"/>
                <w:b/>
                <w:szCs w:val="24"/>
              </w:rPr>
              <w:t>1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C56E2B">
              <w:rPr>
                <w:rFonts w:ascii="Times New Roman" w:hAnsi="Times New Roman"/>
                <w:b/>
                <w:szCs w:val="24"/>
              </w:rPr>
              <w:t>30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Cooperation on Justice, Freedom and Security issues</w:t>
            </w:r>
          </w:p>
          <w:p w:rsidR="00C56E2B" w:rsidRDefault="00C56E2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56E2B">
              <w:rPr>
                <w:rFonts w:ascii="Times New Roman" w:hAnsi="Times New Roman"/>
                <w:i/>
                <w:szCs w:val="24"/>
              </w:rPr>
              <w:t>Judicial reforms, fight against corruption</w:t>
            </w:r>
            <w:r w:rsidR="006A59F1">
              <w:rPr>
                <w:rFonts w:ascii="Times New Roman" w:hAnsi="Times New Roman"/>
                <w:i/>
                <w:szCs w:val="24"/>
              </w:rPr>
              <w:t>,</w:t>
            </w:r>
            <w:r w:rsidRPr="00C56E2B">
              <w:rPr>
                <w:rFonts w:ascii="Times New Roman" w:hAnsi="Times New Roman"/>
                <w:i/>
                <w:szCs w:val="24"/>
              </w:rPr>
              <w:t xml:space="preserve"> penitentiary system, accountability and oversight of law enforcement agencies</w:t>
            </w:r>
            <w:r w:rsidR="006A59F1">
              <w:rPr>
                <w:rFonts w:ascii="Times New Roman" w:hAnsi="Times New Roman"/>
                <w:i/>
                <w:strike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Human Rights Strategy and Action Plan, implementation of anti-discrimination law, </w:t>
            </w:r>
            <w:r w:rsidR="00644AD0" w:rsidRPr="00644AD0">
              <w:rPr>
                <w:rFonts w:ascii="Times New Roman" w:hAnsi="Times New Roman"/>
                <w:i/>
                <w:szCs w:val="24"/>
              </w:rPr>
              <w:t>protection of rights of persons belonging to minorities</w:t>
            </w:r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>
              <w:rPr>
                <w:rFonts w:ascii="Times New Roman" w:hAnsi="Times New Roman"/>
                <w:i/>
                <w:szCs w:val="24"/>
              </w:rPr>
              <w:t xml:space="preserve">Gender equality, </w:t>
            </w:r>
            <w:r w:rsidR="00944549">
              <w:rPr>
                <w:rFonts w:ascii="Times New Roman" w:hAnsi="Times New Roman"/>
                <w:i/>
                <w:szCs w:val="24"/>
              </w:rPr>
              <w:t xml:space="preserve">implementation of </w:t>
            </w:r>
            <w:r>
              <w:rPr>
                <w:rFonts w:ascii="Times New Roman" w:hAnsi="Times New Roman"/>
                <w:i/>
                <w:szCs w:val="24"/>
              </w:rPr>
              <w:t>Istanbul convention on preventing and combating violence against women and domestic violence, children rights</w:t>
            </w:r>
          </w:p>
          <w:p w:rsidR="00E6039D" w:rsidRPr="00C56E2B" w:rsidRDefault="00944549" w:rsidP="001F0BA0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lastRenderedPageBreak/>
              <w:t xml:space="preserve">Sustainability of </w:t>
            </w:r>
            <w:r w:rsidR="00A97BC7">
              <w:rPr>
                <w:rFonts w:ascii="Times New Roman" w:hAnsi="Times New Roman"/>
                <w:i/>
                <w:szCs w:val="24"/>
              </w:rPr>
              <w:t>Visa Free Travel</w:t>
            </w:r>
            <w:r w:rsidR="007620AA">
              <w:rPr>
                <w:rFonts w:ascii="Times New Roman" w:hAnsi="Times New Roman"/>
                <w:i/>
                <w:szCs w:val="24"/>
              </w:rPr>
              <w:t>, and related issues (including border management)</w:t>
            </w:r>
          </w:p>
        </w:tc>
        <w:tc>
          <w:tcPr>
            <w:tcW w:w="2340" w:type="dxa"/>
          </w:tcPr>
          <w:p w:rsidR="009240FB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Default="00E6039D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E6039D" w:rsidRPr="00B16DEF" w:rsidRDefault="00A97BC7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2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75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Lunch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 w:rsidR="007E1AC9">
              <w:rPr>
                <w:rFonts w:ascii="Times New Roman" w:hAnsi="Times New Roman"/>
                <w:i/>
                <w:szCs w:val="24"/>
              </w:rPr>
              <w:t>45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Economic Cooperation</w:t>
            </w:r>
          </w:p>
          <w:p w:rsidR="009240FB" w:rsidRDefault="007E1AC9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Macro-economic stability, sustainability public finances, </w:t>
            </w:r>
            <w:r w:rsidR="00C63D50">
              <w:rPr>
                <w:rFonts w:ascii="Times New Roman" w:hAnsi="Times New Roman"/>
                <w:i/>
                <w:szCs w:val="24"/>
              </w:rPr>
              <w:t xml:space="preserve">implementation of the </w:t>
            </w:r>
            <w:r>
              <w:rPr>
                <w:rFonts w:ascii="Times New Roman" w:hAnsi="Times New Roman"/>
                <w:i/>
                <w:szCs w:val="24"/>
              </w:rPr>
              <w:t xml:space="preserve">IMF </w:t>
            </w:r>
            <w:r w:rsidR="00C63D50">
              <w:rPr>
                <w:rFonts w:ascii="Times New Roman" w:hAnsi="Times New Roman"/>
                <w:i/>
                <w:szCs w:val="24"/>
              </w:rPr>
              <w:t>programme</w:t>
            </w:r>
            <w:r>
              <w:rPr>
                <w:rFonts w:ascii="Times New Roman" w:hAnsi="Times New Roman"/>
                <w:i/>
                <w:szCs w:val="24"/>
              </w:rPr>
              <w:t>, independence of financial supervision</w:t>
            </w:r>
            <w:r w:rsidR="00AD22F6">
              <w:rPr>
                <w:rFonts w:ascii="Times New Roman" w:hAnsi="Times New Roman"/>
                <w:i/>
                <w:szCs w:val="24"/>
              </w:rPr>
              <w:t>, MFA.</w:t>
            </w:r>
          </w:p>
          <w:p w:rsidR="009240FB" w:rsidRPr="00B16DEF" w:rsidRDefault="007E1AC9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 xml:space="preserve">National Statistics (Geostat) –  key statistics </w:t>
            </w:r>
          </w:p>
        </w:tc>
        <w:tc>
          <w:tcPr>
            <w:tcW w:w="2340" w:type="dxa"/>
          </w:tcPr>
          <w:p w:rsidR="009240FB" w:rsidRPr="00B16DEF" w:rsidRDefault="007E4424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 w:rsidR="007E1AC9">
              <w:rPr>
                <w:rFonts w:ascii="Times New Roman" w:hAnsi="Times New Roman"/>
                <w:b/>
                <w:szCs w:val="24"/>
              </w:rPr>
              <w:t>4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 w:rsidR="007E1AC9"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 xml:space="preserve"> (</w:t>
            </w:r>
            <w:r w:rsidR="007A757B">
              <w:rPr>
                <w:rFonts w:ascii="Times New Roman" w:hAnsi="Times New Roman"/>
                <w:i/>
                <w:szCs w:val="24"/>
              </w:rPr>
              <w:t>105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Sectorial cooperation policies</w:t>
            </w:r>
            <w:ins w:id="27" w:author="lgarsevanishvili" w:date="2019-05-14T15:38:00Z">
              <w:r w:rsidR="00C20066">
                <w:rPr>
                  <w:rFonts w:ascii="Times New Roman" w:hAnsi="Times New Roman"/>
                  <w:b/>
                  <w:szCs w:val="24"/>
                </w:rPr>
                <w:t>, including the follow-up to the GoG-European Commission high level meeting on 21 Nov 2018</w:t>
              </w:r>
            </w:ins>
            <w:del w:id="28" w:author="lgarsevanishvili" w:date="2019-05-14T15:38:00Z">
              <w:r w:rsidDel="00C20066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</w:p>
          <w:p w:rsidR="007E1AC9" w:rsidRDefault="007E1AC9" w:rsidP="00AA2DC3">
            <w:pPr>
              <w:spacing w:after="0" w:line="240" w:lineRule="auto"/>
              <w:rPr>
                <w:ins w:id="29" w:author="lgarsevanishvili" w:date="2019-05-15T15:57:00Z"/>
                <w:rFonts w:ascii="Times New Roman" w:hAnsi="Times New Roman"/>
                <w:i/>
                <w:szCs w:val="24"/>
              </w:rPr>
            </w:pP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 xml:space="preserve">Industrial and 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>e</w:t>
            </w:r>
            <w:r w:rsidRPr="00350C9B">
              <w:rPr>
                <w:rFonts w:ascii="Times New Roman" w:hAnsi="Times New Roman"/>
                <w:i/>
                <w:szCs w:val="24"/>
                <w:u w:val="single"/>
              </w:rPr>
              <w:t>nterprise policy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and mining, tourism, company law and corporate governance, consumer policy and taxation</w:t>
            </w:r>
            <w:r>
              <w:rPr>
                <w:rFonts w:ascii="Times New Roman" w:hAnsi="Times New Roman"/>
                <w:i/>
                <w:szCs w:val="24"/>
              </w:rPr>
              <w:t>: SME Strategy and Action Plan implementation, SME export promotion and interna</w:t>
            </w:r>
            <w:r w:rsidR="00AD22F6">
              <w:rPr>
                <w:rFonts w:ascii="Times New Roman" w:hAnsi="Times New Roman"/>
                <w:i/>
                <w:szCs w:val="24"/>
              </w:rPr>
              <w:t>tionalisation.</w:t>
            </w:r>
          </w:p>
          <w:p w:rsidR="00FC4E5A" w:rsidRDefault="00FC4E5A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  <w:p w:rsidR="009A2AED" w:rsidRDefault="007E1AC9" w:rsidP="00FC4E5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Transport, e</w:t>
            </w:r>
            <w:r w:rsidR="009240FB" w:rsidRPr="00350C9B">
              <w:rPr>
                <w:rFonts w:ascii="Times New Roman" w:hAnsi="Times New Roman"/>
                <w:i/>
                <w:szCs w:val="24"/>
                <w:u w:val="single"/>
              </w:rPr>
              <w:t>nergy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cooperation, environment, climate action and civil protection</w:t>
            </w:r>
            <w:r w:rsidR="009240FB" w:rsidRPr="00757A72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9976A3" w:rsidRPr="009976A3">
              <w:rPr>
                <w:rFonts w:ascii="Times New Roman" w:hAnsi="Times New Roman"/>
                <w:i/>
                <w:szCs w:val="24"/>
              </w:rPr>
              <w:t>TEN-T network</w:t>
            </w:r>
            <w:ins w:id="30" w:author="lgarsevanishvili" w:date="2019-05-15T15:53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, </w:t>
              </w:r>
            </w:ins>
            <w:ins w:id="31" w:author="lgarsevanishvili" w:date="2019-05-15T15:54:00Z">
              <w:r w:rsidR="00FC4E5A">
                <w:rPr>
                  <w:rFonts w:ascii="Times New Roman" w:hAnsi="Times New Roman"/>
                  <w:i/>
                  <w:szCs w:val="24"/>
                </w:rPr>
                <w:t>[</w:t>
              </w:r>
            </w:ins>
            <w:ins w:id="32" w:author="lgarsevanishvili" w:date="2019-05-15T15:53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Black Sea connectivity -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feeder shipping and ferry connections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between Georgia, Romania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>, Bulgaria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 xml:space="preserve"> and Ukraine</w:t>
              </w:r>
            </w:ins>
            <w:ins w:id="33" w:author="lgarsevanishvili" w:date="2019-05-15T15:54:00Z">
              <w:r w:rsidR="00FC4E5A">
                <w:rPr>
                  <w:rFonts w:ascii="Times New Roman" w:hAnsi="Times New Roman"/>
                  <w:i/>
                  <w:szCs w:val="24"/>
                </w:rPr>
                <w:t>]</w:t>
              </w:r>
            </w:ins>
            <w:r w:rsidR="006A59F1">
              <w:rPr>
                <w:rFonts w:ascii="Times New Roman" w:hAnsi="Times New Roman"/>
                <w:i/>
                <w:szCs w:val="24"/>
              </w:rPr>
              <w:t xml:space="preserve">. </w:t>
            </w:r>
            <w:r w:rsidR="009A2AED" w:rsidRPr="009A2AED">
              <w:rPr>
                <w:rFonts w:ascii="Times New Roman" w:hAnsi="Times New Roman"/>
                <w:i/>
                <w:szCs w:val="24"/>
              </w:rPr>
              <w:t>Energy security, transit and Energy Community Treaty</w:t>
            </w:r>
            <w:ins w:id="34" w:author="lgarsevanishvili" w:date="2019-05-14T15:38:00Z">
              <w:r w:rsidR="00C20066">
                <w:rPr>
                  <w:rFonts w:ascii="Times New Roman" w:hAnsi="Times New Roman"/>
                  <w:i/>
                  <w:szCs w:val="24"/>
                </w:rPr>
                <w:t xml:space="preserve"> (including </w:t>
              </w:r>
            </w:ins>
            <w:ins w:id="35" w:author="lgarsevanishvili" w:date="2019-05-14T15:37:00Z">
              <w:r w:rsidR="00C20066">
                <w:rPr>
                  <w:rFonts w:ascii="Times New Roman" w:hAnsi="Times New Roman"/>
                  <w:i/>
                  <w:szCs w:val="24"/>
                </w:rPr>
                <w:t>Black Sea submarine electricity transmission cable)</w:t>
              </w:r>
            </w:ins>
            <w:r w:rsidR="009A2AED" w:rsidRPr="009A2AED">
              <w:rPr>
                <w:rFonts w:ascii="Times New Roman" w:hAnsi="Times New Roman"/>
                <w:i/>
                <w:szCs w:val="24"/>
              </w:rPr>
              <w:t>, update on environmental governance and other relevant environmental legislation, regional cooperation on environment and climate change, Implementation of Paris Agreement on Climate Change</w:t>
            </w:r>
            <w:r w:rsidR="006A59F1">
              <w:rPr>
                <w:rFonts w:ascii="Times New Roman" w:hAnsi="Times New Roman"/>
                <w:i/>
                <w:szCs w:val="24"/>
              </w:rPr>
              <w:t>.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9240FB" w:rsidRDefault="00456E1C" w:rsidP="00FC4E5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Science and technology, information society, audio-</w:t>
            </w:r>
            <w:r w:rsidR="00CD22AF">
              <w:rPr>
                <w:rFonts w:ascii="Times New Roman" w:hAnsi="Times New Roman"/>
                <w:i/>
                <w:szCs w:val="24"/>
                <w:u w:val="single"/>
              </w:rPr>
              <w:t>visual</w:t>
            </w:r>
            <w:r>
              <w:rPr>
                <w:rFonts w:ascii="Times New Roman" w:hAnsi="Times New Roman"/>
                <w:i/>
                <w:szCs w:val="24"/>
                <w:u w:val="single"/>
              </w:rPr>
              <w:t xml:space="preserve"> policy, education, training and youth, culture, sport and physical education</w:t>
            </w:r>
            <w:r w:rsidR="009240FB">
              <w:rPr>
                <w:rFonts w:ascii="Times New Roman" w:hAnsi="Times New Roman"/>
                <w:i/>
                <w:szCs w:val="24"/>
              </w:rPr>
              <w:t xml:space="preserve">: </w:t>
            </w:r>
            <w:r w:rsidR="007E4424">
              <w:rPr>
                <w:rFonts w:ascii="Times New Roman" w:hAnsi="Times New Roman"/>
                <w:i/>
                <w:szCs w:val="24"/>
              </w:rPr>
              <w:t xml:space="preserve">Erasmus + </w:t>
            </w:r>
            <w:r w:rsidR="00055A20">
              <w:rPr>
                <w:rFonts w:ascii="Times New Roman" w:hAnsi="Times New Roman"/>
                <w:i/>
                <w:szCs w:val="24"/>
              </w:rPr>
              <w:t xml:space="preserve">Horizon 2020 </w:t>
            </w:r>
            <w:r w:rsidR="007E4424">
              <w:rPr>
                <w:rFonts w:ascii="Times New Roman" w:hAnsi="Times New Roman"/>
                <w:i/>
                <w:szCs w:val="24"/>
              </w:rPr>
              <w:t>and Creative Europe Programme Participation</w:t>
            </w:r>
            <w:ins w:id="36" w:author="lgarsevanishvili" w:date="2019-05-15T15:54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; prospects of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launching the Entrepreneurial Discovery Process</w:t>
              </w:r>
            </w:ins>
            <w:ins w:id="37" w:author="lgarsevanishvili" w:date="2019-05-15T15:55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;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application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of Blockchain in education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; possibility of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initiat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>ing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 xml:space="preserve"> EU-Georgia Cultural Bridges programme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;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participation in the European Capitals of Culture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  <w:r w:rsidR="00FC4E5A" w:rsidRPr="00FC4E5A">
                <w:rPr>
                  <w:rFonts w:ascii="Times New Roman" w:hAnsi="Times New Roman"/>
                  <w:i/>
                  <w:szCs w:val="24"/>
                </w:rPr>
                <w:t>Initiative</w:t>
              </w:r>
            </w:ins>
            <w:r w:rsidR="00055A20">
              <w:rPr>
                <w:rFonts w:ascii="Times New Roman" w:hAnsi="Times New Roman"/>
                <w:i/>
                <w:szCs w:val="24"/>
              </w:rPr>
              <w:t>.</w:t>
            </w:r>
            <w:r w:rsidR="00C87363">
              <w:rPr>
                <w:rFonts w:ascii="Times New Roman" w:hAnsi="Times New Roman"/>
                <w:i/>
                <w:szCs w:val="24"/>
              </w:rPr>
              <w:t xml:space="preserve"> </w:t>
            </w:r>
          </w:p>
          <w:p w:rsidR="002A2A0E" w:rsidRDefault="002A2A0E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2A2A0E" w:rsidRDefault="00CD22AF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  <w:u w:val="single"/>
              </w:rPr>
              <w:t>Agriculture and rural development, fisheries and maritime governance, regional development, cross-border and regional level cooperation</w:t>
            </w:r>
            <w:r w:rsidR="009240FB">
              <w:rPr>
                <w:rFonts w:ascii="Times New Roman" w:hAnsi="Times New Roman"/>
                <w:i/>
                <w:szCs w:val="24"/>
              </w:rPr>
              <w:t>:</w:t>
            </w:r>
            <w:r>
              <w:rPr>
                <w:rFonts w:ascii="Times New Roman" w:hAnsi="Times New Roman"/>
                <w:i/>
                <w:szCs w:val="24"/>
              </w:rPr>
              <w:t>, implementation of regional development program</w:t>
            </w:r>
            <w:r w:rsidR="007E4424">
              <w:rPr>
                <w:rFonts w:ascii="Times New Roman" w:hAnsi="Times New Roman"/>
                <w:i/>
                <w:szCs w:val="24"/>
              </w:rPr>
              <w:t>me, regional innovation policy</w:t>
            </w:r>
            <w:ins w:id="38" w:author="lgarsevanishvili" w:date="2019-05-14T15:39:00Z">
              <w:r w:rsidR="00C20066">
                <w:rPr>
                  <w:rFonts w:ascii="Times New Roman" w:hAnsi="Times New Roman"/>
                  <w:i/>
                  <w:szCs w:val="24"/>
                </w:rPr>
                <w:t>, smart specialisation</w:t>
              </w:r>
            </w:ins>
            <w:r w:rsidR="007E4424">
              <w:rPr>
                <w:rFonts w:ascii="Times New Roman" w:hAnsi="Times New Roman"/>
                <w:i/>
                <w:szCs w:val="24"/>
              </w:rPr>
              <w:t>,</w:t>
            </w:r>
            <w:ins w:id="39" w:author="lgarsevanishvili" w:date="2019-05-14T15:39:00Z">
              <w:r w:rsidR="00C20066">
                <w:rPr>
                  <w:rFonts w:ascii="Times New Roman" w:hAnsi="Times New Roman"/>
                  <w:i/>
                  <w:szCs w:val="24"/>
                </w:rPr>
                <w:t xml:space="preserve"> </w:t>
              </w:r>
            </w:ins>
            <w:ins w:id="40" w:author="lgarsevanishvili" w:date="2019-05-14T15:41:00Z">
              <w:r w:rsidR="007F61D4">
                <w:rPr>
                  <w:rFonts w:ascii="Times New Roman" w:hAnsi="Times New Roman"/>
                  <w:i/>
                  <w:szCs w:val="24"/>
                </w:rPr>
                <w:t xml:space="preserve">introduction of the EU </w:t>
              </w:r>
            </w:ins>
            <w:ins w:id="41" w:author="lgarsevanishvili" w:date="2019-05-14T15:39:00Z">
              <w:r w:rsidR="00C20066">
                <w:rPr>
                  <w:rFonts w:ascii="Times New Roman" w:hAnsi="Times New Roman"/>
                  <w:i/>
                  <w:szCs w:val="24"/>
                </w:rPr>
                <w:t>NUTS,</w:t>
              </w:r>
            </w:ins>
            <w:r w:rsidR="00644AD0">
              <w:rPr>
                <w:rFonts w:ascii="Times New Roman" w:hAnsi="Times New Roman"/>
                <w:i/>
                <w:szCs w:val="24"/>
              </w:rPr>
              <w:t xml:space="preserve"> monitoring and control of fishing and trade in fisheries products, coordination </w:t>
            </w:r>
            <w:r w:rsidR="007E4424">
              <w:rPr>
                <w:rFonts w:ascii="Times New Roman" w:hAnsi="Times New Roman"/>
                <w:i/>
                <w:szCs w:val="24"/>
              </w:rPr>
              <w:t>on marine and maritime affairs.</w:t>
            </w:r>
          </w:p>
          <w:p w:rsidR="007E4424" w:rsidRDefault="007E4424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  <w:u w:val="single"/>
              </w:rPr>
            </w:pPr>
          </w:p>
          <w:p w:rsidR="00CD22AF" w:rsidRPr="00350C9B" w:rsidRDefault="00CD22AF" w:rsidP="00240032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CD22AF">
              <w:rPr>
                <w:rFonts w:ascii="Times New Roman" w:hAnsi="Times New Roman"/>
                <w:i/>
                <w:szCs w:val="24"/>
                <w:u w:val="single"/>
              </w:rPr>
              <w:t>Employment, Social Policy, Equal Rights and Public Health</w:t>
            </w:r>
            <w:r>
              <w:rPr>
                <w:rFonts w:ascii="Times New Roman" w:hAnsi="Times New Roman"/>
                <w:i/>
                <w:szCs w:val="24"/>
              </w:rPr>
              <w:t xml:space="preserve">: Social Protection, </w:t>
            </w:r>
            <w:r w:rsidRPr="00240032">
              <w:rPr>
                <w:rFonts w:ascii="Times New Roman" w:hAnsi="Times New Roman"/>
                <w:i/>
                <w:szCs w:val="24"/>
              </w:rPr>
              <w:t>Pension reform</w:t>
            </w:r>
            <w:r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A757B">
              <w:rPr>
                <w:rFonts w:ascii="Times New Roman" w:hAnsi="Times New Roman"/>
                <w:i/>
                <w:szCs w:val="24"/>
              </w:rPr>
              <w:t>tripartite</w:t>
            </w:r>
            <w:r>
              <w:rPr>
                <w:rFonts w:ascii="Times New Roman" w:hAnsi="Times New Roman"/>
                <w:i/>
                <w:szCs w:val="24"/>
              </w:rPr>
              <w:t xml:space="preserve"> social dialogue, labour code </w:t>
            </w:r>
            <w:r w:rsidR="007A757B">
              <w:rPr>
                <w:rFonts w:ascii="Times New Roman" w:hAnsi="Times New Roman"/>
                <w:i/>
                <w:szCs w:val="24"/>
              </w:rPr>
              <w:t>amendments</w:t>
            </w:r>
            <w:r>
              <w:rPr>
                <w:rFonts w:ascii="Times New Roman" w:hAnsi="Times New Roman"/>
                <w:i/>
                <w:szCs w:val="24"/>
              </w:rPr>
              <w:t xml:space="preserve"> in line with ILO standards, labour inspection, employment services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, </w:t>
            </w:r>
            <w:r w:rsidR="007E4424">
              <w:rPr>
                <w:rFonts w:ascii="Times New Roman" w:hAnsi="Times New Roman"/>
                <w:i/>
                <w:szCs w:val="24"/>
              </w:rPr>
              <w:t>Health Sector development Strategy.</w:t>
            </w:r>
            <w:r w:rsidR="007A757B">
              <w:rPr>
                <w:rFonts w:ascii="Times New Roman" w:hAnsi="Times New Roman"/>
                <w:i/>
                <w:szCs w:val="24"/>
              </w:rPr>
              <w:t xml:space="preserve"> </w:t>
            </w:r>
            <w:r w:rsidR="00107BA3" w:rsidRPr="00107BA3">
              <w:rPr>
                <w:rFonts w:ascii="Times New Roman" w:hAnsi="Times New Roman"/>
                <w:i/>
                <w:szCs w:val="24"/>
              </w:rPr>
              <w:t>Accession to Protocol to eliminate illicit trade in tobacco products under the WHO</w:t>
            </w:r>
            <w:r w:rsidR="00F74E0F">
              <w:rPr>
                <w:rFonts w:ascii="Times New Roman" w:hAnsi="Times New Roman"/>
                <w:i/>
                <w:szCs w:val="24"/>
              </w:rPr>
              <w:t>.</w:t>
            </w:r>
          </w:p>
        </w:tc>
        <w:tc>
          <w:tcPr>
            <w:tcW w:w="2340" w:type="dxa"/>
          </w:tcPr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42" w:author="lgarsevanishvili" w:date="2019-05-15T15:57:00Z"/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43" w:author="lgarsevanishvili" w:date="2019-05-15T15:57:00Z"/>
                <w:rFonts w:ascii="Times New Roman" w:hAnsi="Times New Roman"/>
                <w:b/>
                <w:szCs w:val="24"/>
              </w:rPr>
            </w:pPr>
          </w:p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44" w:author="lgarsevanishvili" w:date="2019-05-15T15:57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45" w:author="lgarsevanishvili" w:date="2019-05-15T15:58:00Z"/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46" w:author="lgarsevanishvili" w:date="2019-05-15T15:58:00Z"/>
                <w:rFonts w:ascii="Times New Roman" w:hAnsi="Times New Roman"/>
                <w:b/>
                <w:szCs w:val="24"/>
              </w:rPr>
            </w:pPr>
          </w:p>
          <w:p w:rsidR="00FC4E5A" w:rsidRDefault="00FC4E5A" w:rsidP="00AA2DC3">
            <w:pPr>
              <w:spacing w:after="0" w:line="240" w:lineRule="auto"/>
              <w:rPr>
                <w:ins w:id="47" w:author="lgarsevanishvili" w:date="2019-05-15T15:58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48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49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50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51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053D7C" w:rsidRDefault="00053D7C" w:rsidP="00AA2DC3">
            <w:pPr>
              <w:spacing w:after="0" w:line="240" w:lineRule="auto"/>
              <w:rPr>
                <w:ins w:id="52" w:author="lgarsevanishvili" w:date="2019-05-15T16:22:00Z"/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EU Leads</w:t>
            </w: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  <w:p w:rsidR="00C87363" w:rsidRPr="00B16DEF" w:rsidRDefault="00C87363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16:30</w:t>
            </w:r>
          </w:p>
          <w:p w:rsidR="009240FB" w:rsidRPr="00941047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Coffee</w:t>
            </w:r>
            <w:r w:rsidRPr="00B16DEF">
              <w:rPr>
                <w:rFonts w:ascii="Times New Roman" w:hAnsi="Times New Roman"/>
                <w:b/>
                <w:szCs w:val="24"/>
              </w:rPr>
              <w:t xml:space="preserve"> break</w:t>
            </w:r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6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45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7A757B" w:rsidRPr="007A757B" w:rsidRDefault="0038014C" w:rsidP="00FC4E5A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941047">
              <w:rPr>
                <w:rFonts w:ascii="Times New Roman" w:hAnsi="Times New Roman"/>
                <w:b/>
                <w:szCs w:val="24"/>
              </w:rPr>
              <w:t xml:space="preserve">Eastern Partnership </w:t>
            </w:r>
            <w:r>
              <w:rPr>
                <w:rFonts w:ascii="Times New Roman" w:hAnsi="Times New Roman"/>
                <w:b/>
                <w:szCs w:val="24"/>
              </w:rPr>
              <w:t xml:space="preserve">and </w:t>
            </w:r>
            <w:r w:rsidR="009240FB" w:rsidRPr="00941047">
              <w:rPr>
                <w:rFonts w:ascii="Times New Roman" w:hAnsi="Times New Roman"/>
                <w:b/>
                <w:szCs w:val="24"/>
              </w:rPr>
              <w:t xml:space="preserve">European Neighbourhood Policy </w:t>
            </w:r>
            <w:del w:id="53" w:author="lgarsevanishvili" w:date="2019-05-15T15:56:00Z">
              <w:r w:rsidR="007620AA" w:rsidDel="00FC4E5A">
                <w:rPr>
                  <w:rFonts w:ascii="Times New Roman" w:hAnsi="Times New Roman"/>
                  <w:i/>
                  <w:szCs w:val="24"/>
                </w:rPr>
                <w:delText xml:space="preserve">(follow up of </w:delText>
              </w:r>
              <w:r w:rsidDel="00FC4E5A">
                <w:rPr>
                  <w:rFonts w:ascii="Times New Roman" w:hAnsi="Times New Roman"/>
                  <w:i/>
                  <w:szCs w:val="24"/>
                </w:rPr>
                <w:delText>the Summit</w:delText>
              </w:r>
              <w:r w:rsidR="007620AA" w:rsidDel="00FC4E5A">
                <w:rPr>
                  <w:rFonts w:ascii="Times New Roman" w:hAnsi="Times New Roman"/>
                  <w:i/>
                  <w:szCs w:val="24"/>
                </w:rPr>
                <w:delText>)</w:delText>
              </w:r>
            </w:del>
            <w:ins w:id="54" w:author="lgarsevanishvili" w:date="2019-05-15T15:56:00Z">
              <w:r w:rsidR="00FC4E5A">
                <w:rPr>
                  <w:rFonts w:ascii="Times New Roman" w:hAnsi="Times New Roman"/>
                  <w:i/>
                  <w:szCs w:val="24"/>
                </w:rPr>
                <w:t xml:space="preserve"> EaP 10</w:t>
              </w:r>
              <w:r w:rsidR="00FC4E5A" w:rsidRPr="00FC4E5A">
                <w:rPr>
                  <w:rFonts w:ascii="Times New Roman" w:hAnsi="Times New Roman"/>
                  <w:i/>
                  <w:szCs w:val="24"/>
                  <w:vertAlign w:val="superscript"/>
                </w:rPr>
                <w:t>th</w:t>
              </w:r>
              <w:r w:rsidR="00FC4E5A">
                <w:rPr>
                  <w:rFonts w:ascii="Times New Roman" w:hAnsi="Times New Roman"/>
                  <w:i/>
                  <w:szCs w:val="24"/>
                </w:rPr>
                <w:t xml:space="preserve"> Anniversary</w:t>
              </w:r>
            </w:ins>
          </w:p>
        </w:tc>
        <w:tc>
          <w:tcPr>
            <w:tcW w:w="2340" w:type="dxa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Cs w:val="24"/>
                <w:lang w:val="it-IT"/>
              </w:rPr>
              <w:t>EU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:00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</w:t>
            </w:r>
            <w:r w:rsidRPr="00B16DEF">
              <w:rPr>
                <w:rFonts w:ascii="Times New Roman" w:hAnsi="Times New Roman"/>
                <w:i/>
                <w:szCs w:val="24"/>
              </w:rPr>
              <w:t>5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Communication</w:t>
            </w:r>
          </w:p>
          <w:p w:rsidR="009240FB" w:rsidRPr="007A757B" w:rsidRDefault="007A757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7A757B">
              <w:rPr>
                <w:rFonts w:ascii="Times New Roman" w:hAnsi="Times New Roman"/>
                <w:i/>
                <w:szCs w:val="24"/>
              </w:rPr>
              <w:t>Update of strategic communications activities</w:t>
            </w: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GE</w:t>
            </w:r>
            <w:r w:rsidR="009240FB">
              <w:rPr>
                <w:rFonts w:ascii="Times New Roman" w:hAnsi="Times New Roman"/>
                <w:b/>
                <w:szCs w:val="24"/>
              </w:rPr>
              <w:t xml:space="preserve"> 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7:1</w:t>
            </w:r>
            <w:r w:rsidRPr="00B16DEF">
              <w:rPr>
                <w:rFonts w:ascii="Times New Roman" w:hAnsi="Times New Roman"/>
                <w:b/>
                <w:szCs w:val="24"/>
              </w:rPr>
              <w:t>5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(15 min)</w:t>
            </w:r>
          </w:p>
        </w:tc>
        <w:tc>
          <w:tcPr>
            <w:tcW w:w="5773" w:type="dxa"/>
            <w:shd w:val="clear" w:color="auto" w:fill="auto"/>
          </w:tcPr>
          <w:p w:rsidR="00E27994" w:rsidRDefault="009240FB" w:rsidP="00AA2DC3">
            <w:pPr>
              <w:spacing w:after="0" w:line="240" w:lineRule="auto"/>
              <w:rPr>
                <w:ins w:id="55" w:author="lgarsevanishvili" w:date="2019-05-15T15:56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Any other business</w:t>
            </w:r>
          </w:p>
          <w:p w:rsidR="00FC4E5A" w:rsidRPr="00FC4E5A" w:rsidRDefault="00FC4E5A" w:rsidP="00AA2DC3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ins w:id="56" w:author="lgarsevanishvili" w:date="2019-05-15T15:56:00Z">
              <w:r w:rsidRPr="00FC4E5A">
                <w:rPr>
                  <w:rFonts w:ascii="Times New Roman" w:hAnsi="Times New Roman"/>
                  <w:szCs w:val="24"/>
                </w:rPr>
                <w:t>Dynamic Approximation</w:t>
              </w:r>
            </w:ins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del w:id="57" w:author="lgarsevanishvili" w:date="2019-05-15T15:56:00Z">
              <w:r w:rsidDel="00FC4E5A">
                <w:rPr>
                  <w:rFonts w:ascii="Times New Roman" w:hAnsi="Times New Roman"/>
                  <w:b/>
                  <w:szCs w:val="24"/>
                </w:rPr>
                <w:delText>EU</w:delText>
              </w:r>
              <w:r w:rsidR="009240FB" w:rsidDel="00FC4E5A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  <w:ins w:id="58" w:author="lgarsevanishvili" w:date="2019-05-15T15:56:00Z">
              <w:r w:rsidR="00FC4E5A">
                <w:rPr>
                  <w:rFonts w:ascii="Times New Roman" w:hAnsi="Times New Roman"/>
                  <w:b/>
                  <w:szCs w:val="24"/>
                </w:rPr>
                <w:t xml:space="preserve">GE </w:t>
              </w:r>
            </w:ins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9240FB" w:rsidRPr="00B16DEF" w:rsidTr="00EC0ED9">
        <w:tc>
          <w:tcPr>
            <w:tcW w:w="1175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</w:t>
            </w:r>
            <w:r>
              <w:rPr>
                <w:rFonts w:ascii="Times New Roman" w:hAnsi="Times New Roman"/>
                <w:b/>
                <w:szCs w:val="24"/>
              </w:rPr>
              <w:t>7</w:t>
            </w:r>
            <w:r w:rsidRPr="00B16DEF">
              <w:rPr>
                <w:rFonts w:ascii="Times New Roman" w:hAnsi="Times New Roman"/>
                <w:b/>
                <w:szCs w:val="24"/>
              </w:rPr>
              <w:t>:</w:t>
            </w:r>
            <w:r>
              <w:rPr>
                <w:rFonts w:ascii="Times New Roman" w:hAnsi="Times New Roman"/>
                <w:b/>
                <w:szCs w:val="24"/>
              </w:rPr>
              <w:t>30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i/>
                <w:szCs w:val="24"/>
              </w:rPr>
              <w:t>(</w:t>
            </w:r>
            <w:r>
              <w:rPr>
                <w:rFonts w:ascii="Times New Roman" w:hAnsi="Times New Roman"/>
                <w:i/>
                <w:szCs w:val="24"/>
              </w:rPr>
              <w:t>15</w:t>
            </w:r>
            <w:r w:rsidRPr="00B16DEF">
              <w:rPr>
                <w:rFonts w:ascii="Times New Roman" w:hAnsi="Times New Roman"/>
                <w:i/>
                <w:szCs w:val="24"/>
              </w:rPr>
              <w:t xml:space="preserve"> min)</w:t>
            </w:r>
          </w:p>
        </w:tc>
        <w:tc>
          <w:tcPr>
            <w:tcW w:w="5773" w:type="dxa"/>
            <w:shd w:val="clear" w:color="auto" w:fill="auto"/>
          </w:tcPr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Operational Conclusions</w:t>
            </w:r>
          </w:p>
          <w:p w:rsidR="009240FB" w:rsidRPr="00B16DEF" w:rsidRDefault="009240FB" w:rsidP="00AA2DC3">
            <w:pPr>
              <w:spacing w:after="0" w:line="240" w:lineRule="auto"/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2340" w:type="dxa"/>
          </w:tcPr>
          <w:p w:rsidR="009240FB" w:rsidRPr="00B16DEF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del w:id="59" w:author="lgarsevanishvili" w:date="2019-05-15T15:56:00Z">
              <w:r w:rsidDel="00FC4E5A">
                <w:rPr>
                  <w:rFonts w:ascii="Times New Roman" w:hAnsi="Times New Roman"/>
                  <w:b/>
                  <w:szCs w:val="24"/>
                </w:rPr>
                <w:delText>EU</w:delText>
              </w:r>
              <w:r w:rsidR="009240FB" w:rsidDel="00FC4E5A">
                <w:rPr>
                  <w:rFonts w:ascii="Times New Roman" w:hAnsi="Times New Roman"/>
                  <w:b/>
                  <w:szCs w:val="24"/>
                </w:rPr>
                <w:delText xml:space="preserve"> </w:delText>
              </w:r>
            </w:del>
            <w:ins w:id="60" w:author="lgarsevanishvili" w:date="2019-05-15T15:56:00Z">
              <w:r w:rsidR="00FC4E5A">
                <w:rPr>
                  <w:rFonts w:ascii="Times New Roman" w:hAnsi="Times New Roman"/>
                  <w:b/>
                  <w:szCs w:val="24"/>
                </w:rPr>
                <w:t xml:space="preserve">GE </w:t>
              </w:r>
            </w:ins>
            <w:r w:rsidR="009240FB">
              <w:rPr>
                <w:rFonts w:ascii="Times New Roman" w:hAnsi="Times New Roman"/>
                <w:b/>
                <w:szCs w:val="24"/>
              </w:rPr>
              <w:t>leads</w:t>
            </w:r>
          </w:p>
        </w:tc>
      </w:tr>
      <w:tr w:rsidR="00C71F1F" w:rsidRPr="00B16DEF" w:rsidTr="00EC0ED9">
        <w:tc>
          <w:tcPr>
            <w:tcW w:w="1175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17:45</w:t>
            </w:r>
          </w:p>
        </w:tc>
        <w:tc>
          <w:tcPr>
            <w:tcW w:w="5773" w:type="dxa"/>
            <w:shd w:val="clear" w:color="auto" w:fill="auto"/>
          </w:tcPr>
          <w:p w:rsidR="00C71F1F" w:rsidRPr="00B16DEF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B16DEF">
              <w:rPr>
                <w:rFonts w:ascii="Times New Roman" w:hAnsi="Times New Roman"/>
                <w:b/>
                <w:szCs w:val="24"/>
              </w:rPr>
              <w:t>Closing remarks</w:t>
            </w:r>
          </w:p>
        </w:tc>
        <w:tc>
          <w:tcPr>
            <w:tcW w:w="2340" w:type="dxa"/>
          </w:tcPr>
          <w:p w:rsidR="00062126" w:rsidRPr="00062126" w:rsidDel="00FC4E5A" w:rsidRDefault="00062126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moveFromRangeStart w:id="61" w:author="lgarsevanishvili" w:date="2019-05-15T15:57:00Z" w:name="move8828252"/>
            <w:moveFrom w:id="62" w:author="lgarsevanishvili" w:date="2019-05-15T15:57:00Z">
              <w:r w:rsidRPr="00062126" w:rsidDel="00FC4E5A">
                <w:rPr>
                  <w:rFonts w:ascii="Times New Roman" w:hAnsi="Times New Roman"/>
                  <w:b/>
                  <w:szCs w:val="24"/>
                </w:rPr>
                <w:t>EU Chair – Luc Devigne (EEAS)</w:t>
              </w:r>
            </w:moveFrom>
          </w:p>
          <w:moveFromRangeEnd w:id="61"/>
          <w:p w:rsidR="00FC4E5A" w:rsidRDefault="007A757B" w:rsidP="00FC4E5A">
            <w:pPr>
              <w:spacing w:after="0" w:line="240" w:lineRule="auto"/>
              <w:rPr>
                <w:ins w:id="63" w:author="lgarsevanishvili" w:date="2019-05-15T15:57:00Z"/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GE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Chair –</w:t>
            </w:r>
            <w:r w:rsidR="005C0EF4">
              <w:rPr>
                <w:rFonts w:ascii="Times New Roman" w:hAnsi="Times New Roman"/>
                <w:b/>
                <w:szCs w:val="24"/>
              </w:rPr>
              <w:t>Vakhtang Makharoblishvili</w:t>
            </w:r>
            <w:r w:rsidR="00A97BC7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062126" w:rsidRPr="00062126">
              <w:rPr>
                <w:rFonts w:ascii="Times New Roman" w:hAnsi="Times New Roman"/>
                <w:b/>
                <w:szCs w:val="24"/>
              </w:rPr>
              <w:t>(MFA)</w:t>
            </w:r>
            <w:ins w:id="64" w:author="lgarsevanishvili" w:date="2019-05-15T15:57:00Z">
              <w:r w:rsidR="00FC4E5A" w:rsidRPr="00062126">
                <w:rPr>
                  <w:rFonts w:ascii="Times New Roman" w:hAnsi="Times New Roman"/>
                  <w:b/>
                  <w:szCs w:val="24"/>
                </w:rPr>
                <w:t xml:space="preserve"> </w:t>
              </w:r>
            </w:ins>
          </w:p>
          <w:p w:rsidR="00FC4E5A" w:rsidRPr="00062126" w:rsidRDefault="00FC4E5A" w:rsidP="00FC4E5A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moveToRangeStart w:id="65" w:author="lgarsevanishvili" w:date="2019-05-15T15:57:00Z" w:name="move8828252"/>
            <w:moveTo w:id="66" w:author="lgarsevanishvili" w:date="2019-05-15T15:57:00Z">
              <w:r w:rsidRPr="00062126">
                <w:rPr>
                  <w:rFonts w:ascii="Times New Roman" w:hAnsi="Times New Roman"/>
                  <w:b/>
                  <w:szCs w:val="24"/>
                </w:rPr>
                <w:t>EU Chair – Luc Devigne (EEAS)</w:t>
              </w:r>
            </w:moveTo>
          </w:p>
          <w:moveToRangeEnd w:id="65"/>
          <w:p w:rsidR="00C71F1F" w:rsidRPr="007620AA" w:rsidRDefault="00C71F1F" w:rsidP="00AA2DC3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EC0ED9" w:rsidRDefault="00EC0ED9" w:rsidP="002A2A0E">
      <w:pPr>
        <w:spacing w:after="0" w:line="240" w:lineRule="auto"/>
      </w:pPr>
    </w:p>
    <w:sectPr w:rsidR="00EC0ED9" w:rsidSect="002A2A0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9240FB"/>
    <w:rsid w:val="00000A82"/>
    <w:rsid w:val="00053D7C"/>
    <w:rsid w:val="00055A20"/>
    <w:rsid w:val="00062126"/>
    <w:rsid w:val="00077574"/>
    <w:rsid w:val="000B2990"/>
    <w:rsid w:val="000D5E49"/>
    <w:rsid w:val="000E41C0"/>
    <w:rsid w:val="00107BA3"/>
    <w:rsid w:val="001102F8"/>
    <w:rsid w:val="0014280A"/>
    <w:rsid w:val="001A1D7D"/>
    <w:rsid w:val="001F0BA0"/>
    <w:rsid w:val="00230392"/>
    <w:rsid w:val="00240032"/>
    <w:rsid w:val="002A2A0E"/>
    <w:rsid w:val="002F775A"/>
    <w:rsid w:val="003031CF"/>
    <w:rsid w:val="00315FBF"/>
    <w:rsid w:val="00361EE0"/>
    <w:rsid w:val="00362A38"/>
    <w:rsid w:val="0038014C"/>
    <w:rsid w:val="00420A26"/>
    <w:rsid w:val="00440C89"/>
    <w:rsid w:val="00456E1C"/>
    <w:rsid w:val="0054108F"/>
    <w:rsid w:val="005524B7"/>
    <w:rsid w:val="005854BD"/>
    <w:rsid w:val="005C0EF4"/>
    <w:rsid w:val="00644AD0"/>
    <w:rsid w:val="006A59F1"/>
    <w:rsid w:val="006D1374"/>
    <w:rsid w:val="00760632"/>
    <w:rsid w:val="007620AA"/>
    <w:rsid w:val="00763ECF"/>
    <w:rsid w:val="007A757B"/>
    <w:rsid w:val="007B2A52"/>
    <w:rsid w:val="007E1AC9"/>
    <w:rsid w:val="007E3DC2"/>
    <w:rsid w:val="007E4424"/>
    <w:rsid w:val="007F61D4"/>
    <w:rsid w:val="00885C7D"/>
    <w:rsid w:val="00890952"/>
    <w:rsid w:val="008E6A38"/>
    <w:rsid w:val="008F31A3"/>
    <w:rsid w:val="00901521"/>
    <w:rsid w:val="009240FB"/>
    <w:rsid w:val="00944549"/>
    <w:rsid w:val="00962900"/>
    <w:rsid w:val="009976A3"/>
    <w:rsid w:val="009A2AED"/>
    <w:rsid w:val="009E1AB3"/>
    <w:rsid w:val="00A97BC7"/>
    <w:rsid w:val="00AA2DC3"/>
    <w:rsid w:val="00AD22F6"/>
    <w:rsid w:val="00B5394D"/>
    <w:rsid w:val="00C025EE"/>
    <w:rsid w:val="00C20066"/>
    <w:rsid w:val="00C22219"/>
    <w:rsid w:val="00C56E2B"/>
    <w:rsid w:val="00C63D50"/>
    <w:rsid w:val="00C71F1F"/>
    <w:rsid w:val="00C87363"/>
    <w:rsid w:val="00CD22AF"/>
    <w:rsid w:val="00D02DB2"/>
    <w:rsid w:val="00E21BD2"/>
    <w:rsid w:val="00E27994"/>
    <w:rsid w:val="00E6039D"/>
    <w:rsid w:val="00EC0ED9"/>
    <w:rsid w:val="00EF313B"/>
    <w:rsid w:val="00F6651C"/>
    <w:rsid w:val="00F74E0F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527358-E4E8-4790-978A-464782D69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2A38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2DB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2DB2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A97B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7BC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97BC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BC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97BC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688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VON HANDEL Thomas (EEAS)</dc:creator>
  <cp:lastModifiedBy>Tamar Loladze</cp:lastModifiedBy>
  <cp:revision>2</cp:revision>
  <cp:lastPrinted>2018-05-24T07:18:00Z</cp:lastPrinted>
  <dcterms:created xsi:type="dcterms:W3CDTF">2019-05-16T07:54:00Z</dcterms:created>
  <dcterms:modified xsi:type="dcterms:W3CDTF">2019-05-16T07:54:00Z</dcterms:modified>
</cp:coreProperties>
</file>